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885" w:rsidRPr="00AF2618" w:rsidRDefault="00DB7885" w:rsidP="00DB7885">
      <w:pPr>
        <w:jc w:val="center"/>
        <w:rPr>
          <w:rFonts w:eastAsia="Times New Roman" w:cstheme="minorHAnsi"/>
          <w:b/>
          <w:sz w:val="28"/>
          <w:szCs w:val="28"/>
        </w:rPr>
      </w:pPr>
      <w:r w:rsidRPr="00AF2618">
        <w:rPr>
          <w:rFonts w:eastAsia="Times New Roman" w:cstheme="minorHAnsi"/>
          <w:b/>
          <w:sz w:val="28"/>
          <w:szCs w:val="28"/>
        </w:rPr>
        <w:t xml:space="preserve">USU Masters of Sport Management </w:t>
      </w:r>
    </w:p>
    <w:p w:rsidR="00DB7885" w:rsidRPr="00AF2618" w:rsidRDefault="00DB7885" w:rsidP="00DB7885">
      <w:pPr>
        <w:jc w:val="center"/>
        <w:rPr>
          <w:rFonts w:cstheme="minorHAnsi"/>
          <w:b/>
          <w:sz w:val="28"/>
          <w:szCs w:val="28"/>
        </w:rPr>
      </w:pPr>
      <w:r w:rsidRPr="00AF2618">
        <w:rPr>
          <w:rFonts w:cstheme="minorHAnsi"/>
          <w:b/>
          <w:sz w:val="28"/>
          <w:szCs w:val="28"/>
        </w:rPr>
        <w:t>Student Learning Outcome Assessment Plan</w:t>
      </w:r>
    </w:p>
    <w:p w:rsidR="00DB7885" w:rsidRDefault="00DB7885" w:rsidP="00DB7885">
      <w:pPr>
        <w:jc w:val="center"/>
      </w:pPr>
    </w:p>
    <w:tbl>
      <w:tblPr>
        <w:tblStyle w:val="TableGrid"/>
        <w:tblW w:w="0" w:type="auto"/>
        <w:tblLook w:val="04A0" w:firstRow="1" w:lastRow="0" w:firstColumn="1" w:lastColumn="0" w:noHBand="0" w:noVBand="1"/>
      </w:tblPr>
      <w:tblGrid>
        <w:gridCol w:w="3116"/>
        <w:gridCol w:w="3117"/>
        <w:gridCol w:w="3117"/>
      </w:tblGrid>
      <w:tr w:rsidR="00DB7885" w:rsidTr="00BD1DC4">
        <w:tc>
          <w:tcPr>
            <w:tcW w:w="3116" w:type="dxa"/>
            <w:shd w:val="clear" w:color="auto" w:fill="AEAAAA" w:themeFill="background2" w:themeFillShade="BF"/>
          </w:tcPr>
          <w:p w:rsidR="00DB7885" w:rsidRPr="006E4969" w:rsidRDefault="00DB7885" w:rsidP="00BD1DC4">
            <w:pPr>
              <w:jc w:val="center"/>
              <w:rPr>
                <w:b/>
                <w:sz w:val="28"/>
                <w:szCs w:val="28"/>
              </w:rPr>
            </w:pPr>
            <w:r w:rsidRPr="006E4969">
              <w:rPr>
                <w:b/>
                <w:sz w:val="28"/>
                <w:szCs w:val="28"/>
              </w:rPr>
              <w:t>Student Learning Outcome Measures</w:t>
            </w:r>
          </w:p>
        </w:tc>
        <w:tc>
          <w:tcPr>
            <w:tcW w:w="3117" w:type="dxa"/>
            <w:shd w:val="clear" w:color="auto" w:fill="AEAAAA" w:themeFill="background2" w:themeFillShade="BF"/>
          </w:tcPr>
          <w:p w:rsidR="00DB7885" w:rsidRPr="006E4969" w:rsidRDefault="00DB7885" w:rsidP="00BD1DC4">
            <w:pPr>
              <w:jc w:val="center"/>
              <w:rPr>
                <w:b/>
                <w:sz w:val="28"/>
                <w:szCs w:val="28"/>
              </w:rPr>
            </w:pPr>
            <w:r w:rsidRPr="006E4969">
              <w:rPr>
                <w:b/>
                <w:sz w:val="28"/>
                <w:szCs w:val="28"/>
              </w:rPr>
              <w:t>Benchmark</w:t>
            </w:r>
            <w:r>
              <w:rPr>
                <w:b/>
                <w:sz w:val="28"/>
                <w:szCs w:val="28"/>
              </w:rPr>
              <w:t>/</w:t>
            </w:r>
            <w:r w:rsidRPr="006E4969">
              <w:rPr>
                <w:b/>
                <w:sz w:val="28"/>
                <w:szCs w:val="28"/>
              </w:rPr>
              <w:t>Program Goal</w:t>
            </w:r>
          </w:p>
        </w:tc>
        <w:tc>
          <w:tcPr>
            <w:tcW w:w="3117" w:type="dxa"/>
            <w:shd w:val="clear" w:color="auto" w:fill="AEAAAA" w:themeFill="background2" w:themeFillShade="BF"/>
          </w:tcPr>
          <w:p w:rsidR="00DB7885" w:rsidRPr="006E4969" w:rsidRDefault="00DB7885" w:rsidP="00BD1DC4">
            <w:pPr>
              <w:jc w:val="center"/>
              <w:rPr>
                <w:b/>
                <w:sz w:val="28"/>
                <w:szCs w:val="28"/>
              </w:rPr>
            </w:pPr>
            <w:r w:rsidRPr="006E4969">
              <w:rPr>
                <w:b/>
                <w:sz w:val="28"/>
                <w:szCs w:val="28"/>
              </w:rPr>
              <w:t>Assessment Outcomes and Results</w:t>
            </w:r>
          </w:p>
        </w:tc>
      </w:tr>
      <w:tr w:rsidR="00DB7885" w:rsidTr="00BD1DC4">
        <w:tc>
          <w:tcPr>
            <w:tcW w:w="9350" w:type="dxa"/>
            <w:gridSpan w:val="3"/>
            <w:shd w:val="clear" w:color="auto" w:fill="D9D9D9" w:themeFill="background1" w:themeFillShade="D9"/>
          </w:tcPr>
          <w:p w:rsidR="00DB7885" w:rsidRPr="006E4969" w:rsidRDefault="00DB7885" w:rsidP="00BD1DC4">
            <w:pPr>
              <w:rPr>
                <w:rFonts w:ascii="Times New Roman" w:eastAsia="Times New Roman" w:hAnsi="Times New Roman" w:cs="Times New Roman"/>
                <w:b/>
              </w:rPr>
            </w:pPr>
            <w:r w:rsidRPr="006E4969">
              <w:rPr>
                <w:rFonts w:ascii="Times New Roman" w:eastAsia="Times New Roman" w:hAnsi="Times New Roman" w:cs="Times New Roman"/>
                <w:b/>
              </w:rPr>
              <w:t xml:space="preserve">Learning Objective </w:t>
            </w:r>
            <w:r>
              <w:rPr>
                <w:rFonts w:ascii="Times New Roman" w:eastAsia="Times New Roman" w:hAnsi="Times New Roman" w:cs="Times New Roman"/>
                <w:b/>
              </w:rPr>
              <w:t>1</w:t>
            </w:r>
            <w:r w:rsidRPr="006E4969">
              <w:rPr>
                <w:rFonts w:ascii="Times New Roman" w:eastAsia="Times New Roman" w:hAnsi="Times New Roman" w:cs="Times New Roman"/>
                <w:b/>
              </w:rPr>
              <w:t xml:space="preserve"> - </w:t>
            </w:r>
            <w:r w:rsidRPr="006E4969">
              <w:rPr>
                <w:rFonts w:ascii="Times New Roman" w:eastAsia="Times New Roman" w:hAnsi="Times New Roman" w:cs="Times New Roman"/>
              </w:rPr>
              <w:t>Students will be able to effectively apply knowledge in the vast areas of the sport industry to analyze issues, make decisions, and form evidence-based judgments and strategies related to the field of sport management.</w:t>
            </w:r>
          </w:p>
        </w:tc>
      </w:tr>
      <w:tr w:rsidR="00DB7885" w:rsidTr="00BD1DC4">
        <w:tc>
          <w:tcPr>
            <w:tcW w:w="3116" w:type="dxa"/>
          </w:tcPr>
          <w:p w:rsidR="00DB7885" w:rsidRDefault="00DB7885" w:rsidP="00BD1DC4">
            <w:r>
              <w:t>Internship Final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pPr>
              <w:jc w:val="center"/>
            </w:pPr>
            <w:r>
              <w:t>Sport Marketing</w:t>
            </w:r>
          </w:p>
          <w:p w:rsidR="00DB7885" w:rsidRDefault="00DB7885" w:rsidP="00BD1DC4">
            <w:pPr>
              <w:jc w:val="center"/>
            </w:pPr>
            <w:r>
              <w:t>Marketing Plan</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91%</w:t>
            </w:r>
          </w:p>
        </w:tc>
      </w:tr>
      <w:tr w:rsidR="00DB7885" w:rsidTr="00BD1DC4">
        <w:tc>
          <w:tcPr>
            <w:tcW w:w="3116" w:type="dxa"/>
          </w:tcPr>
          <w:p w:rsidR="00DB7885" w:rsidRDefault="00DB7885" w:rsidP="00BD1DC4">
            <w:pPr>
              <w:jc w:val="center"/>
            </w:pPr>
            <w:r>
              <w:t xml:space="preserve">Sport Sales and Development </w:t>
            </w:r>
          </w:p>
          <w:p w:rsidR="00DB7885" w:rsidRDefault="00DB7885" w:rsidP="00BD1DC4">
            <w:pPr>
              <w:jc w:val="center"/>
            </w:pPr>
            <w:r>
              <w:t>Pricing Assignment</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86%</w:t>
            </w:r>
          </w:p>
        </w:tc>
      </w:tr>
      <w:tr w:rsidR="00DB7885" w:rsidTr="00BD1DC4">
        <w:tc>
          <w:tcPr>
            <w:tcW w:w="9350" w:type="dxa"/>
            <w:gridSpan w:val="3"/>
            <w:shd w:val="clear" w:color="auto" w:fill="D9D9D9" w:themeFill="background1" w:themeFillShade="D9"/>
          </w:tcPr>
          <w:p w:rsidR="00DB7885" w:rsidRPr="00836B6A" w:rsidRDefault="00DB7885" w:rsidP="00BD1DC4">
            <w:pPr>
              <w:rPr>
                <w:rFonts w:ascii="Times New Roman" w:eastAsia="Times New Roman" w:hAnsi="Times New Roman" w:cs="Times New Roman"/>
              </w:rPr>
            </w:pPr>
            <w:r w:rsidRPr="00836B6A">
              <w:rPr>
                <w:rFonts w:ascii="Times New Roman" w:eastAsia="Times New Roman" w:hAnsi="Times New Roman" w:cs="Times New Roman"/>
                <w:b/>
              </w:rPr>
              <w:t xml:space="preserve">Learning Objective </w:t>
            </w:r>
            <w:r>
              <w:rPr>
                <w:rFonts w:ascii="Times New Roman" w:eastAsia="Times New Roman" w:hAnsi="Times New Roman" w:cs="Times New Roman"/>
                <w:b/>
              </w:rPr>
              <w:t>2</w:t>
            </w:r>
            <w:r w:rsidRPr="00836B6A">
              <w:rPr>
                <w:rFonts w:ascii="Times New Roman" w:eastAsia="Times New Roman" w:hAnsi="Times New Roman" w:cs="Times New Roman"/>
                <w:b/>
              </w:rPr>
              <w:t xml:space="preserve"> - </w:t>
            </w:r>
            <w:r w:rsidRPr="00836B6A">
              <w:rPr>
                <w:rFonts w:ascii="Times New Roman" w:eastAsia="Times New Roman" w:hAnsi="Times New Roman" w:cs="Times New Roman"/>
              </w:rPr>
              <w:t>After completing the program students will demonstrate the understanding and ability to critically analyze situations and apply appropriate principles, approaches and rationales to complex and diverse settings in the sport industry.</w:t>
            </w:r>
          </w:p>
        </w:tc>
      </w:tr>
      <w:tr w:rsidR="00DB7885" w:rsidTr="00BD1DC4">
        <w:tc>
          <w:tcPr>
            <w:tcW w:w="3116" w:type="dxa"/>
          </w:tcPr>
          <w:p w:rsidR="00DB7885" w:rsidRPr="006E4969" w:rsidRDefault="00DB7885" w:rsidP="00BD1DC4">
            <w:pPr>
              <w:rPr>
                <w:rFonts w:ascii="Times New Roman" w:eastAsia="Times New Roman" w:hAnsi="Times New Roman" w:cs="Times New Roman"/>
                <w:b/>
              </w:rPr>
            </w:pPr>
            <w:r>
              <w:t>Internship Final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pPr>
              <w:jc w:val="center"/>
            </w:pPr>
            <w:r>
              <w:t>Sport Finance</w:t>
            </w:r>
          </w:p>
          <w:p w:rsidR="00DB7885" w:rsidRDefault="00DB7885" w:rsidP="00BD1DC4">
            <w:pPr>
              <w:jc w:val="center"/>
            </w:pPr>
            <w:r>
              <w:t>Naming Rights Case Study</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83%</w:t>
            </w:r>
          </w:p>
        </w:tc>
      </w:tr>
      <w:tr w:rsidR="00DB7885" w:rsidTr="00BD1DC4">
        <w:tc>
          <w:tcPr>
            <w:tcW w:w="3116" w:type="dxa"/>
          </w:tcPr>
          <w:p w:rsidR="00DB7885" w:rsidRDefault="00DB7885" w:rsidP="00BD1DC4">
            <w:pPr>
              <w:jc w:val="center"/>
            </w:pPr>
            <w:r>
              <w:t>Sport Sales</w:t>
            </w:r>
          </w:p>
          <w:p w:rsidR="00DB7885" w:rsidRDefault="00DB7885" w:rsidP="00BD1DC4">
            <w:pPr>
              <w:jc w:val="center"/>
            </w:pPr>
            <w:r>
              <w:t>Pricing Assignment</w:t>
            </w:r>
          </w:p>
        </w:tc>
        <w:tc>
          <w:tcPr>
            <w:tcW w:w="3117" w:type="dxa"/>
          </w:tcPr>
          <w:p w:rsidR="00DB7885" w:rsidRDefault="00DB7885" w:rsidP="00BD1DC4">
            <w:r>
              <w:t>85% of students will achieve at least 80% on this assignment</w:t>
            </w:r>
          </w:p>
        </w:tc>
        <w:tc>
          <w:tcPr>
            <w:tcW w:w="3117" w:type="dxa"/>
          </w:tcPr>
          <w:p w:rsidR="00DB7885" w:rsidRDefault="00DB7885" w:rsidP="00BD1DC4">
            <w:pPr>
              <w:jc w:val="center"/>
            </w:pPr>
            <w:r>
              <w:t>88%</w:t>
            </w:r>
          </w:p>
        </w:tc>
      </w:tr>
      <w:tr w:rsidR="00DB7885" w:rsidTr="00BD1DC4">
        <w:tc>
          <w:tcPr>
            <w:tcW w:w="9350" w:type="dxa"/>
            <w:gridSpan w:val="3"/>
            <w:shd w:val="clear" w:color="auto" w:fill="D9D9D9" w:themeFill="background1" w:themeFillShade="D9"/>
          </w:tcPr>
          <w:p w:rsidR="00DB7885" w:rsidRPr="00836B6A" w:rsidRDefault="00DB7885" w:rsidP="00BD1DC4">
            <w:pPr>
              <w:rPr>
                <w:rFonts w:ascii="Times New Roman" w:eastAsia="Times New Roman" w:hAnsi="Times New Roman" w:cs="Times New Roman"/>
              </w:rPr>
            </w:pPr>
            <w:r w:rsidRPr="00836B6A">
              <w:rPr>
                <w:rFonts w:ascii="Times New Roman" w:eastAsia="Times New Roman" w:hAnsi="Times New Roman" w:cs="Times New Roman"/>
                <w:b/>
              </w:rPr>
              <w:t xml:space="preserve">Learning Objective </w:t>
            </w:r>
            <w:r>
              <w:rPr>
                <w:rFonts w:ascii="Times New Roman" w:eastAsia="Times New Roman" w:hAnsi="Times New Roman" w:cs="Times New Roman"/>
                <w:b/>
              </w:rPr>
              <w:t>3</w:t>
            </w:r>
            <w:r w:rsidRPr="00836B6A">
              <w:rPr>
                <w:rFonts w:ascii="Times New Roman" w:eastAsia="Times New Roman" w:hAnsi="Times New Roman" w:cs="Times New Roman"/>
                <w:b/>
              </w:rPr>
              <w:t xml:space="preserve"> - </w:t>
            </w:r>
            <w:r w:rsidRPr="00836B6A">
              <w:rPr>
                <w:rFonts w:ascii="Times New Roman" w:eastAsia="Times New Roman" w:hAnsi="Times New Roman" w:cs="Times New Roman"/>
              </w:rPr>
              <w:t>Students will develop the and effectively utilize interpersonal communication skills to describe and disseminate information in a variety of oral, written, technological and electronic formats to diverse populations such as stakeholders, employees, and managers.</w:t>
            </w:r>
          </w:p>
        </w:tc>
      </w:tr>
      <w:tr w:rsidR="00DB7885" w:rsidTr="00BD1DC4">
        <w:tc>
          <w:tcPr>
            <w:tcW w:w="3116" w:type="dxa"/>
          </w:tcPr>
          <w:p w:rsidR="00DB7885" w:rsidRPr="00B75892" w:rsidRDefault="00DB7885" w:rsidP="00BD1DC4">
            <w:pPr>
              <w:jc w:val="center"/>
              <w:rPr>
                <w:rFonts w:ascii="Times New Roman" w:eastAsia="Times New Roman" w:hAnsi="Times New Roman" w:cs="Times New Roman"/>
                <w:bCs/>
              </w:rPr>
            </w:pPr>
            <w:r>
              <w:t xml:space="preserve">Facilities </w:t>
            </w:r>
            <w:r w:rsidRPr="00B75892">
              <w:rPr>
                <w:rFonts w:ascii="Times New Roman" w:eastAsia="Times New Roman" w:hAnsi="Times New Roman" w:cs="Times New Roman"/>
                <w:bCs/>
              </w:rPr>
              <w:t>Proposal</w:t>
            </w:r>
          </w:p>
        </w:tc>
        <w:tc>
          <w:tcPr>
            <w:tcW w:w="3117" w:type="dxa"/>
          </w:tcPr>
          <w:p w:rsidR="00DB7885" w:rsidRDefault="00DB7885" w:rsidP="00BD1DC4">
            <w:r>
              <w:t>85% of students will achieve at least 80% on this assignment</w:t>
            </w:r>
            <w:r w:rsidDel="00B10FB7">
              <w:t xml:space="preserve"> </w:t>
            </w:r>
          </w:p>
        </w:tc>
        <w:tc>
          <w:tcPr>
            <w:tcW w:w="3117" w:type="dxa"/>
          </w:tcPr>
          <w:p w:rsidR="00DB7885" w:rsidRDefault="00DB7885" w:rsidP="00BD1DC4">
            <w:pPr>
              <w:jc w:val="center"/>
            </w:pPr>
            <w:r>
              <w:t>87%</w:t>
            </w:r>
          </w:p>
        </w:tc>
      </w:tr>
      <w:tr w:rsidR="00DB7885" w:rsidTr="00BD1DC4">
        <w:tc>
          <w:tcPr>
            <w:tcW w:w="3116" w:type="dxa"/>
          </w:tcPr>
          <w:p w:rsidR="00DB7885" w:rsidRDefault="00DB7885" w:rsidP="00BD1DC4">
            <w:pPr>
              <w:jc w:val="center"/>
            </w:pPr>
            <w:r>
              <w:t>Final Project or Internship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pPr>
              <w:jc w:val="center"/>
            </w:pPr>
            <w:r>
              <w:t>Sport Sales</w:t>
            </w:r>
          </w:p>
          <w:p w:rsidR="00DB7885" w:rsidRDefault="00DB7885" w:rsidP="00BD1DC4">
            <w:pPr>
              <w:jc w:val="center"/>
            </w:pPr>
            <w:r>
              <w:t>Sales Professional Interview</w:t>
            </w:r>
          </w:p>
        </w:tc>
        <w:tc>
          <w:tcPr>
            <w:tcW w:w="3117" w:type="dxa"/>
          </w:tcPr>
          <w:p w:rsidR="00DB7885" w:rsidRDefault="00DB7885" w:rsidP="00BD1DC4">
            <w:pPr>
              <w:rPr>
                <w:ins w:id="0" w:author="Travis Peterson" w:date="2025-01-22T14:23:00Z"/>
              </w:rPr>
            </w:pPr>
            <w:r>
              <w:t>85% of students will achieve at least 80% on this assignment</w:t>
            </w:r>
          </w:p>
          <w:p w:rsidR="00DB7885" w:rsidRDefault="00DB7885" w:rsidP="00BD1DC4">
            <w:pPr>
              <w:rPr>
                <w:ins w:id="1" w:author="Travis Peterson" w:date="2025-01-22T14:23:00Z"/>
              </w:rPr>
            </w:pPr>
          </w:p>
          <w:p w:rsidR="00DB7885" w:rsidRDefault="00DB7885" w:rsidP="00BD1DC4"/>
        </w:tc>
        <w:tc>
          <w:tcPr>
            <w:tcW w:w="3117" w:type="dxa"/>
          </w:tcPr>
          <w:p w:rsidR="00DB7885" w:rsidRDefault="00DB7885" w:rsidP="00BD1DC4">
            <w:pPr>
              <w:jc w:val="center"/>
            </w:pPr>
            <w:r>
              <w:t>100%</w:t>
            </w:r>
          </w:p>
        </w:tc>
      </w:tr>
      <w:tr w:rsidR="00DB7885" w:rsidTr="00BD1DC4">
        <w:tc>
          <w:tcPr>
            <w:tcW w:w="9350" w:type="dxa"/>
            <w:gridSpan w:val="3"/>
            <w:shd w:val="clear" w:color="auto" w:fill="D9D9D9" w:themeFill="background1" w:themeFillShade="D9"/>
          </w:tcPr>
          <w:p w:rsidR="00DB7885" w:rsidRPr="00836B6A" w:rsidRDefault="00DB7885" w:rsidP="00BD1DC4">
            <w:pPr>
              <w:rPr>
                <w:rFonts w:ascii="Times New Roman" w:eastAsia="Times New Roman" w:hAnsi="Times New Roman" w:cs="Times New Roman"/>
              </w:rPr>
            </w:pPr>
            <w:r w:rsidRPr="00836B6A">
              <w:rPr>
                <w:rFonts w:ascii="Times New Roman" w:eastAsia="Times New Roman" w:hAnsi="Times New Roman" w:cs="Times New Roman"/>
                <w:b/>
              </w:rPr>
              <w:lastRenderedPageBreak/>
              <w:t xml:space="preserve">Learning Objective </w:t>
            </w:r>
            <w:r>
              <w:rPr>
                <w:rFonts w:ascii="Times New Roman" w:eastAsia="Times New Roman" w:hAnsi="Times New Roman" w:cs="Times New Roman"/>
                <w:b/>
              </w:rPr>
              <w:t>4</w:t>
            </w:r>
            <w:r w:rsidRPr="00836B6A">
              <w:rPr>
                <w:rFonts w:ascii="Times New Roman" w:eastAsia="Times New Roman" w:hAnsi="Times New Roman" w:cs="Times New Roman"/>
                <w:b/>
              </w:rPr>
              <w:t xml:space="preserve"> - </w:t>
            </w:r>
            <w:r w:rsidRPr="00836B6A">
              <w:rPr>
                <w:rFonts w:ascii="Times New Roman" w:eastAsia="Times New Roman" w:hAnsi="Times New Roman" w:cs="Times New Roman"/>
              </w:rPr>
              <w:t>Upon degree completion students will have experienced many applied sport industry learning opportunities, which will promote professional development and preparation for careers and professional involvement the sport industry.</w:t>
            </w:r>
          </w:p>
        </w:tc>
      </w:tr>
      <w:tr w:rsidR="00DB7885" w:rsidTr="00BD1DC4">
        <w:tc>
          <w:tcPr>
            <w:tcW w:w="3116" w:type="dxa"/>
          </w:tcPr>
          <w:p w:rsidR="00DB7885" w:rsidRPr="006E4969" w:rsidRDefault="00DB7885" w:rsidP="00BD1DC4">
            <w:pPr>
              <w:rPr>
                <w:rFonts w:ascii="Times New Roman" w:eastAsia="Times New Roman" w:hAnsi="Times New Roman" w:cs="Times New Roman"/>
                <w:b/>
              </w:rPr>
            </w:pPr>
            <w:r>
              <w:t>Final Internship Presentation</w:t>
            </w:r>
          </w:p>
        </w:tc>
        <w:tc>
          <w:tcPr>
            <w:tcW w:w="3117" w:type="dxa"/>
          </w:tcPr>
          <w:p w:rsidR="00DB7885" w:rsidRDefault="00DB7885" w:rsidP="00BD1DC4">
            <w:r>
              <w:t>85% of students score 90% or above on final presentation</w:t>
            </w:r>
          </w:p>
        </w:tc>
        <w:tc>
          <w:tcPr>
            <w:tcW w:w="3117" w:type="dxa"/>
          </w:tcPr>
          <w:p w:rsidR="00DB7885" w:rsidRDefault="00DB7885" w:rsidP="00BD1DC4">
            <w:pPr>
              <w:jc w:val="center"/>
            </w:pPr>
            <w:r>
              <w:t>100%</w:t>
            </w:r>
          </w:p>
        </w:tc>
      </w:tr>
      <w:tr w:rsidR="00DB7885" w:rsidTr="00BD1DC4">
        <w:tc>
          <w:tcPr>
            <w:tcW w:w="3116" w:type="dxa"/>
          </w:tcPr>
          <w:p w:rsidR="00DB7885" w:rsidRDefault="00DB7885" w:rsidP="00BD1DC4">
            <w:r>
              <w:t>End of Program Survey</w:t>
            </w:r>
          </w:p>
        </w:tc>
        <w:tc>
          <w:tcPr>
            <w:tcW w:w="3117" w:type="dxa"/>
          </w:tcPr>
          <w:p w:rsidR="00DB7885" w:rsidRDefault="00DB7885" w:rsidP="00BD1DC4">
            <w:r>
              <w:t>85% of students will rate the program at 4 (above average) or higher on appropriate questions related to career readiness</w:t>
            </w:r>
          </w:p>
        </w:tc>
        <w:tc>
          <w:tcPr>
            <w:tcW w:w="3117" w:type="dxa"/>
          </w:tcPr>
          <w:p w:rsidR="00DB7885" w:rsidRDefault="00DB7885" w:rsidP="00BD1DC4">
            <w:pPr>
              <w:jc w:val="center"/>
            </w:pPr>
            <w:r>
              <w:t>TBD</w:t>
            </w:r>
          </w:p>
        </w:tc>
      </w:tr>
      <w:tr w:rsidR="00DB7885" w:rsidTr="00BD1DC4">
        <w:tc>
          <w:tcPr>
            <w:tcW w:w="3116" w:type="dxa"/>
          </w:tcPr>
          <w:p w:rsidR="00DB7885" w:rsidRDefault="00DB7885" w:rsidP="00BD1DC4">
            <w:r>
              <w:t>End of Program Survey</w:t>
            </w:r>
          </w:p>
        </w:tc>
        <w:tc>
          <w:tcPr>
            <w:tcW w:w="3117" w:type="dxa"/>
          </w:tcPr>
          <w:p w:rsidR="00DB7885" w:rsidRDefault="00DB7885" w:rsidP="00BD1DC4">
            <w:r>
              <w:t>85% of students will rate the program at 4 (above average) or higher on appropriate questions related to the appropriate amount of applied assignments and experiences to promote professional development</w:t>
            </w:r>
          </w:p>
        </w:tc>
        <w:tc>
          <w:tcPr>
            <w:tcW w:w="3117" w:type="dxa"/>
          </w:tcPr>
          <w:p w:rsidR="00DB7885" w:rsidRDefault="00DB7885" w:rsidP="00BD1DC4">
            <w:pPr>
              <w:jc w:val="center"/>
            </w:pPr>
            <w:r>
              <w:t>TBD</w:t>
            </w:r>
          </w:p>
        </w:tc>
      </w:tr>
    </w:tbl>
    <w:p w:rsidR="00DB7885" w:rsidRDefault="00DB7885">
      <w:bookmarkStart w:id="2" w:name="_GoBack"/>
      <w:bookmarkEnd w:id="2"/>
    </w:p>
    <w:sectPr w:rsidR="00DB7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vis Peterson">
    <w15:presenceInfo w15:providerId="AD" w15:userId="S::a00470219@aggies.usu.edu::e6b8f0ec-b59b-4c45-a97c-7352b1d7f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85"/>
    <w:rsid w:val="004940C4"/>
    <w:rsid w:val="00DB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0950B6-500E-45BD-801C-B1352F0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8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8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Johnson</dc:creator>
  <cp:keywords/>
  <dc:description/>
  <cp:lastModifiedBy>Melissa Johnson</cp:lastModifiedBy>
  <cp:revision>2</cp:revision>
  <dcterms:created xsi:type="dcterms:W3CDTF">2025-10-27T22:01:00Z</dcterms:created>
  <dcterms:modified xsi:type="dcterms:W3CDTF">2025-10-27T22:01:00Z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7bbb4795-d22d-442d-b63c-8bf04a314bd1</vt:lpwstr>
  </property>
</Properties>
</file>